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B41" w:rsidRDefault="00587B41" w:rsidP="00587B41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87B41" w:rsidRDefault="00587B41" w:rsidP="00587B41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87B41" w:rsidRDefault="00587B41" w:rsidP="00587B41">
      <w:pPr>
        <w:pStyle w:val="a3"/>
        <w:ind w:right="-1"/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 xml:space="preserve">Сценарий </w:t>
      </w:r>
      <w:proofErr w:type="gramStart"/>
      <w:r w:rsidRPr="00774755"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>новогоднего</w:t>
      </w:r>
      <w:proofErr w:type="gramEnd"/>
      <w:r w:rsidRPr="00774755"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 xml:space="preserve">    </w:t>
      </w:r>
    </w:p>
    <w:p w:rsidR="00587B41" w:rsidRPr="00774755" w:rsidRDefault="00587B41" w:rsidP="00587B41">
      <w:pPr>
        <w:pStyle w:val="a3"/>
        <w:ind w:right="-1"/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 xml:space="preserve"> </w:t>
      </w:r>
      <w:r w:rsidRPr="00774755"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 xml:space="preserve">утренника в средней группе </w:t>
      </w:r>
    </w:p>
    <w:p w:rsidR="00587B41" w:rsidRPr="00774755" w:rsidRDefault="00587B41" w:rsidP="00587B41">
      <w:pPr>
        <w:pStyle w:val="a3"/>
        <w:ind w:right="-1"/>
        <w:rPr>
          <w:ins w:id="0" w:author="Unknown"/>
          <w:rFonts w:ascii="Times New Roman" w:hAnsi="Times New Roman" w:cs="Times New Roman"/>
          <w:b/>
          <w:color w:val="C00000"/>
          <w:sz w:val="72"/>
          <w:szCs w:val="28"/>
          <w:lang w:eastAsia="ru-RU"/>
        </w:rPr>
      </w:pPr>
      <w:r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 xml:space="preserve">      </w:t>
      </w:r>
      <w:r w:rsidRPr="00774755">
        <w:rPr>
          <w:rFonts w:ascii="Times New Roman" w:hAnsi="Times New Roman" w:cs="Times New Roman"/>
          <w:b/>
          <w:color w:val="C00000"/>
          <w:sz w:val="72"/>
          <w:szCs w:val="28"/>
          <w:lang w:eastAsia="ru-RU"/>
        </w:rPr>
        <w:t>«Волшебный сундучок»</w:t>
      </w:r>
    </w:p>
    <w:p w:rsidR="00587B41" w:rsidRDefault="00587B41" w:rsidP="00587B41">
      <w:pPr>
        <w:pStyle w:val="a3"/>
        <w:ind w:left="284" w:right="-1"/>
        <w:rPr>
          <w:rFonts w:ascii="Times New Roman" w:hAnsi="Times New Roman" w:cs="Times New Roman"/>
          <w:b/>
          <w:noProof/>
          <w:sz w:val="56"/>
          <w:szCs w:val="28"/>
          <w:lang w:eastAsia="ru-RU"/>
        </w:rPr>
      </w:pPr>
      <w:r>
        <w:rPr>
          <w:sz w:val="52"/>
        </w:rPr>
        <w:t xml:space="preserve">         </w:t>
      </w:r>
    </w:p>
    <w:p w:rsidR="00587B41" w:rsidRDefault="00587B41" w:rsidP="00587B41">
      <w:pPr>
        <w:pStyle w:val="a3"/>
        <w:ind w:left="284" w:right="-1"/>
        <w:rPr>
          <w:sz w:val="52"/>
        </w:rPr>
      </w:pPr>
      <w:r>
        <w:rPr>
          <w:rFonts w:ascii="Times New Roman" w:hAnsi="Times New Roman" w:cs="Times New Roman"/>
          <w:b/>
          <w:noProof/>
          <w:sz w:val="56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b/>
          <w:noProof/>
          <w:sz w:val="56"/>
          <w:szCs w:val="28"/>
          <w:lang w:eastAsia="ru-RU"/>
        </w:rPr>
        <w:drawing>
          <wp:inline distT="0" distB="0" distL="0" distR="0">
            <wp:extent cx="2952897" cy="3168000"/>
            <wp:effectExtent l="0" t="0" r="0" b="0"/>
            <wp:docPr id="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443783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897" cy="31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7B41" w:rsidRDefault="00587B41" w:rsidP="00587B41">
      <w:pPr>
        <w:pStyle w:val="a3"/>
        <w:ind w:left="284" w:right="-1"/>
        <w:rPr>
          <w:sz w:val="52"/>
        </w:rPr>
      </w:pPr>
      <w:r>
        <w:rPr>
          <w:sz w:val="52"/>
        </w:rPr>
        <w:t xml:space="preserve">           </w:t>
      </w:r>
    </w:p>
    <w:p w:rsidR="00587B41" w:rsidRDefault="00587B41" w:rsidP="00587B41">
      <w:pPr>
        <w:pStyle w:val="a3"/>
        <w:ind w:left="284" w:right="-1"/>
        <w:rPr>
          <w:sz w:val="52"/>
        </w:rPr>
      </w:pPr>
      <w:r>
        <w:rPr>
          <w:sz w:val="52"/>
        </w:rPr>
        <w:t xml:space="preserve">          </w:t>
      </w:r>
    </w:p>
    <w:p w:rsidR="00587B41" w:rsidRDefault="00587B41" w:rsidP="00587B41">
      <w:pPr>
        <w:pStyle w:val="a3"/>
        <w:ind w:left="284" w:right="-1"/>
        <w:rPr>
          <w:sz w:val="52"/>
        </w:rPr>
      </w:pPr>
    </w:p>
    <w:p w:rsidR="00587B41" w:rsidRDefault="00587B41" w:rsidP="00587B41">
      <w:pPr>
        <w:pStyle w:val="a3"/>
        <w:ind w:left="284" w:right="-1"/>
        <w:rPr>
          <w:sz w:val="52"/>
        </w:rPr>
      </w:pPr>
    </w:p>
    <w:p w:rsidR="00587B41" w:rsidRDefault="00587B41" w:rsidP="00587B41">
      <w:pPr>
        <w:pStyle w:val="a3"/>
        <w:ind w:left="284" w:right="-1"/>
        <w:rPr>
          <w:sz w:val="52"/>
        </w:rPr>
      </w:pPr>
    </w:p>
    <w:p w:rsidR="00587B41" w:rsidRDefault="00587B41" w:rsidP="00587B41">
      <w:pPr>
        <w:pStyle w:val="a3"/>
        <w:ind w:left="284" w:right="-1"/>
        <w:rPr>
          <w:sz w:val="52"/>
        </w:rPr>
      </w:pPr>
    </w:p>
    <w:p w:rsidR="00587B41" w:rsidRDefault="00587B41" w:rsidP="00587B41">
      <w:pPr>
        <w:pStyle w:val="a3"/>
        <w:ind w:left="284" w:right="-1"/>
        <w:rPr>
          <w:sz w:val="52"/>
        </w:rPr>
      </w:pPr>
    </w:p>
    <w:p w:rsidR="00587B41" w:rsidRPr="00537498" w:rsidRDefault="00587B41" w:rsidP="00587B41">
      <w:pPr>
        <w:pStyle w:val="a3"/>
        <w:ind w:left="284" w:right="-1"/>
        <w:rPr>
          <w:rFonts w:ascii="Times New Roman" w:hAnsi="Times New Roman" w:cs="Times New Roman"/>
          <w:b/>
          <w:i/>
          <w:color w:val="002060"/>
          <w:sz w:val="56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b/>
          <w:i/>
          <w:color w:val="002060"/>
          <w:sz w:val="52"/>
        </w:rPr>
        <w:t>Воспитатель</w:t>
      </w:r>
      <w:proofErr w:type="gramStart"/>
      <w:r>
        <w:rPr>
          <w:rFonts w:ascii="Times New Roman" w:hAnsi="Times New Roman" w:cs="Times New Roman"/>
          <w:b/>
          <w:i/>
          <w:color w:val="002060"/>
          <w:sz w:val="52"/>
        </w:rPr>
        <w:t>:М</w:t>
      </w:r>
      <w:proofErr w:type="gramEnd"/>
      <w:r>
        <w:rPr>
          <w:rFonts w:ascii="Times New Roman" w:hAnsi="Times New Roman" w:cs="Times New Roman"/>
          <w:b/>
          <w:i/>
          <w:color w:val="002060"/>
          <w:sz w:val="52"/>
        </w:rPr>
        <w:t>.М.Махматмурзиева</w:t>
      </w:r>
      <w:proofErr w:type="spellEnd"/>
    </w:p>
    <w:p w:rsidR="00587B41" w:rsidRPr="00537498" w:rsidRDefault="00587B41" w:rsidP="00587B41">
      <w:pPr>
        <w:pStyle w:val="a3"/>
        <w:tabs>
          <w:tab w:val="left" w:pos="3810"/>
        </w:tabs>
        <w:rPr>
          <w:rFonts w:ascii="Times New Roman" w:hAnsi="Times New Roman" w:cs="Times New Roman"/>
          <w:b/>
          <w:i/>
          <w:color w:val="002060"/>
          <w:sz w:val="52"/>
        </w:rPr>
      </w:pPr>
      <w:r>
        <w:rPr>
          <w:rFonts w:ascii="Times New Roman" w:hAnsi="Times New Roman" w:cs="Times New Roman"/>
          <w:b/>
          <w:i/>
          <w:color w:val="002060"/>
          <w:sz w:val="52"/>
        </w:rPr>
        <w:t xml:space="preserve">                             </w:t>
      </w:r>
    </w:p>
    <w:p w:rsidR="00587B41" w:rsidRDefault="00587B41" w:rsidP="00587B41">
      <w:pPr>
        <w:tabs>
          <w:tab w:val="left" w:pos="1680"/>
        </w:tabs>
        <w:rPr>
          <w:rFonts w:ascii="Times New Roman" w:hAnsi="Times New Roman" w:cs="Times New Roman"/>
          <w:b/>
          <w:i/>
          <w:color w:val="FF0000"/>
          <w:sz w:val="52"/>
        </w:rPr>
      </w:pPr>
      <w:r w:rsidRPr="00537498">
        <w:rPr>
          <w:rFonts w:ascii="Times New Roman" w:hAnsi="Times New Roman" w:cs="Times New Roman"/>
          <w:b/>
          <w:i/>
          <w:color w:val="FF0000"/>
          <w:sz w:val="52"/>
        </w:rPr>
        <w:t xml:space="preserve">                           </w:t>
      </w:r>
    </w:p>
    <w:p w:rsidR="00587B41" w:rsidRDefault="00587B41" w:rsidP="001E7636">
      <w:pPr>
        <w:pStyle w:val="a3"/>
        <w:ind w:left="284" w:right="-1"/>
        <w:rPr>
          <w:rFonts w:ascii="Times New Roman" w:hAnsi="Times New Roman" w:cs="Times New Roman"/>
          <w:b/>
          <w:color w:val="C00000"/>
          <w:sz w:val="36"/>
          <w:szCs w:val="28"/>
          <w:lang w:eastAsia="ru-RU"/>
        </w:rPr>
      </w:pPr>
    </w:p>
    <w:p w:rsidR="001E7636" w:rsidRPr="004279A7" w:rsidRDefault="001E7636" w:rsidP="001E7636">
      <w:pPr>
        <w:pStyle w:val="a3"/>
        <w:ind w:left="284" w:right="-1"/>
        <w:rPr>
          <w:rFonts w:ascii="Times New Roman" w:hAnsi="Times New Roman" w:cs="Times New Roman"/>
          <w:b/>
          <w:color w:val="C00000"/>
          <w:sz w:val="36"/>
          <w:szCs w:val="28"/>
          <w:lang w:eastAsia="ru-RU"/>
        </w:rPr>
      </w:pPr>
      <w:r w:rsidRPr="004279A7">
        <w:rPr>
          <w:rFonts w:ascii="Times New Roman" w:hAnsi="Times New Roman" w:cs="Times New Roman"/>
          <w:b/>
          <w:color w:val="C00000"/>
          <w:sz w:val="36"/>
          <w:szCs w:val="28"/>
          <w:lang w:eastAsia="ru-RU"/>
        </w:rPr>
        <w:lastRenderedPageBreak/>
        <w:t xml:space="preserve">Сценарий новогоднего утренника в средней группе </w:t>
      </w:r>
    </w:p>
    <w:p w:rsidR="001E7636" w:rsidRPr="004279A7" w:rsidRDefault="001E7636" w:rsidP="001E7636">
      <w:pPr>
        <w:pStyle w:val="a3"/>
        <w:ind w:left="284" w:right="-1"/>
        <w:rPr>
          <w:ins w:id="1" w:author="Unknown"/>
          <w:rFonts w:ascii="Times New Roman" w:hAnsi="Times New Roman" w:cs="Times New Roman"/>
          <w:b/>
          <w:color w:val="C00000"/>
          <w:sz w:val="36"/>
          <w:szCs w:val="28"/>
          <w:lang w:eastAsia="ru-RU"/>
        </w:rPr>
      </w:pPr>
      <w:r w:rsidRPr="004279A7">
        <w:rPr>
          <w:rFonts w:ascii="Times New Roman" w:hAnsi="Times New Roman" w:cs="Times New Roman"/>
          <w:b/>
          <w:color w:val="C00000"/>
          <w:sz w:val="36"/>
          <w:szCs w:val="28"/>
          <w:lang w:eastAsia="ru-RU"/>
        </w:rPr>
        <w:t xml:space="preserve">                          </w:t>
      </w:r>
      <w:r>
        <w:rPr>
          <w:rFonts w:ascii="Times New Roman" w:hAnsi="Times New Roman" w:cs="Times New Roman"/>
          <w:b/>
          <w:color w:val="C00000"/>
          <w:sz w:val="36"/>
          <w:szCs w:val="28"/>
          <w:lang w:eastAsia="ru-RU"/>
        </w:rPr>
        <w:t xml:space="preserve">   </w:t>
      </w:r>
      <w:r w:rsidRPr="004279A7">
        <w:rPr>
          <w:rFonts w:ascii="Times New Roman" w:hAnsi="Times New Roman" w:cs="Times New Roman"/>
          <w:b/>
          <w:color w:val="C00000"/>
          <w:sz w:val="36"/>
          <w:szCs w:val="28"/>
          <w:lang w:eastAsia="ru-RU"/>
        </w:rPr>
        <w:t xml:space="preserve">   «Волшебный сундучок»</w:t>
      </w:r>
    </w:p>
    <w:p w:rsidR="001E7636" w:rsidRDefault="001E7636" w:rsidP="001E7636">
      <w:pPr>
        <w:pStyle w:val="a3"/>
        <w:ind w:left="284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Праздник елку всех позвал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 нам в нарядный, светлый зал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Этот праздник самый лучший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Для всех взрослых и ребят!</w:t>
      </w:r>
    </w:p>
    <w:p w:rsidR="001E7636" w:rsidRPr="007D0CDB" w:rsidRDefault="001E7636" w:rsidP="001E7636">
      <w:pPr>
        <w:pStyle w:val="a3"/>
        <w:ind w:left="709" w:right="-1"/>
        <w:rPr>
          <w:ins w:id="2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ins w:id="3" w:author="Unknown">
        <w:r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(В зал под музыку входят </w:t>
        </w:r>
        <w:r w:rsidR="009312EA"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fldChar w:fldCharType="begin"/>
        </w:r>
        <w:r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instrText xml:space="preserve"> HYPERLINK "http://www.sochuroki.com/obrazy-detej-v-proizvedeniyax-n-a-nekrasova/" \o "сочинение в единственном экземпляре" </w:instrText>
        </w:r>
        <w:r w:rsidR="009312EA"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fldChar w:fldCharType="separate"/>
        </w:r>
        <w:r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дети</w:t>
        </w:r>
        <w:r w:rsidR="009312EA"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fldChar w:fldCharType="end"/>
        </w:r>
        <w:r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 и встают полукругом)</w:t>
        </w:r>
      </w:ins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Елку в праздник нарядили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Арсанукаев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А.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Весело до слез!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Кто подарки нам приносит?</w:t>
      </w:r>
    </w:p>
    <w:p w:rsidR="001E7636" w:rsidRPr="007D0CDB" w:rsidRDefault="001E7636" w:rsidP="001E7636">
      <w:pPr>
        <w:pStyle w:val="a3"/>
        <w:ind w:left="709" w:right="-1"/>
        <w:rPr>
          <w:ins w:id="4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Это Дедушка Мороз!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Пусть на елке огоньки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Алангираева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Т.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Загорятся ярко.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И на праздник Дед Мороз</w:t>
      </w:r>
    </w:p>
    <w:p w:rsidR="001E7636" w:rsidRPr="007D0CDB" w:rsidRDefault="001E7636" w:rsidP="001E7636">
      <w:pPr>
        <w:pStyle w:val="a3"/>
        <w:ind w:left="709" w:right="-1"/>
        <w:rPr>
          <w:ins w:id="5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Принесет подарки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Возле елки ожидают 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Башаева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Ф.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Нас сегодня чудеса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 этот праздник оживают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Добрых сказок чудеса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4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 двери Новый год стучится,                   Джабраилова М.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Дед Мороз к нам в гости мчится,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 небе праздничный салют,</w:t>
      </w:r>
    </w:p>
    <w:p w:rsidR="001E7636" w:rsidRPr="007D0CDB" w:rsidRDefault="001E7636" w:rsidP="001E7636">
      <w:pPr>
        <w:pStyle w:val="a3"/>
        <w:ind w:left="709" w:right="-1"/>
        <w:rPr>
          <w:ins w:id="6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И часы в двенадцать бьют.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Здравствуй елочка лесная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Хадисова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Х.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Серебристая, густая.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Ты под солнышком росла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И на праздник к нам пришла.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Она ребятам рада,     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Шабаева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Х.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Так весело кругом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Давайте все ребята</w:t>
      </w:r>
    </w:p>
    <w:p w:rsidR="001E7636" w:rsidRPr="007D0CDB" w:rsidRDefault="001E7636" w:rsidP="001E7636">
      <w:pPr>
        <w:pStyle w:val="a3"/>
        <w:ind w:left="709" w:right="-1"/>
        <w:rPr>
          <w:ins w:id="7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Про елочку споем!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</w:t>
      </w:r>
    </w:p>
    <w:p w:rsidR="001E7636" w:rsidRPr="004279A7" w:rsidRDefault="001E7636" w:rsidP="001E7636">
      <w:pPr>
        <w:pStyle w:val="a3"/>
        <w:ind w:left="709" w:right="-1"/>
        <w:rPr>
          <w:ins w:id="8" w:author="Unknow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              </w:t>
      </w:r>
      <w:r w:rsidRPr="004279A7">
        <w:rPr>
          <w:rFonts w:ascii="Times New Roman" w:hAnsi="Times New Roman" w:cs="Times New Roman"/>
          <w:b/>
          <w:bCs/>
          <w:color w:val="FF0000"/>
          <w:sz w:val="36"/>
          <w:szCs w:val="28"/>
          <w:bdr w:val="none" w:sz="0" w:space="0" w:color="auto" w:frame="1"/>
          <w:lang w:eastAsia="ru-RU"/>
        </w:rPr>
        <w:t>Песня « В лесу родилась елочка»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</w:t>
      </w:r>
    </w:p>
    <w:p w:rsidR="001E7636" w:rsidRPr="006A6031" w:rsidRDefault="001E7636" w:rsidP="001E7636">
      <w:pPr>
        <w:pStyle w:val="a3"/>
        <w:ind w:left="709" w:right="-1"/>
        <w:rPr>
          <w:ins w:id="9" w:author="Unknown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     </w:t>
      </w:r>
      <w:ins w:id="10" w:author="Unknown">
        <w:r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(играет музыка « В гостях у сказки </w:t>
        </w:r>
        <w:proofErr w:type="spellStart"/>
        <w:r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восп-ль</w:t>
        </w:r>
        <w:proofErr w:type="spellEnd"/>
        <w:r w:rsidRPr="007D0CDB">
          <w:rPr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 xml:space="preserve"> читает стих)</w:t>
        </w:r>
      </w:ins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</w:t>
      </w:r>
    </w:p>
    <w:p w:rsidR="001E7636" w:rsidRPr="007D0CDB" w:rsidRDefault="001E7636" w:rsidP="001E7636">
      <w:pPr>
        <w:pStyle w:val="a3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Только в Новый год бывает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Нам открыта в сказку дверь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Мы сегодня в сказках побываем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И откроем в сказку дверь!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-Ребята посмотрите, какой красивый сундучок, но он закрыт и не открывается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Что же нам делать?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Нам нужен ключик.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У меня есть ключик (пробует открыть 1 замок), но он не открывается.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Может нам надо стихи прочесть, да песенку спеть?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Здравствуй, сказка!  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Абзаилова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С.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Здравствуй елка!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Здравствуй Дедушка Мороз!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 боюсь сегодня волка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Даже дергаю за хвост.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8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Подозрительно </w:t>
      </w:r>
      <w:proofErr w:type="gram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незлая</w:t>
      </w:r>
      <w:proofErr w:type="gram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Вахабов Я.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Нынче бабушка Яга,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Мышка кошку обнимает,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А лисица колобка.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      9</w:t>
      </w:r>
    </w:p>
    <w:p w:rsidR="001E7636" w:rsidRPr="007D0CDB" w:rsidRDefault="001E7636" w:rsidP="001E7636">
      <w:pPr>
        <w:pStyle w:val="a3"/>
        <w:ind w:left="709" w:right="-1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      Даже сам Кощей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вреднючий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Барзукаева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Звонко песенки поет,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Потому что праздник лучший,</w:t>
      </w:r>
    </w:p>
    <w:p w:rsidR="001E7636" w:rsidRPr="007D0CDB" w:rsidRDefault="001E7636" w:rsidP="001E7636">
      <w:pPr>
        <w:pStyle w:val="a3"/>
        <w:ind w:left="709" w:right="-1"/>
        <w:rPr>
          <w:ins w:id="11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Потому что Новый год!                                             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10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В каждом доме много света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Шоипов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М-Р.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Наступает Новый год!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Белоснежная карета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Дед мороза привезет.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7D0CDB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7D0CD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Песня хороводная «Здравствуй Дедушка Мороз»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а теперь попробуем открыть замок, но он не подходит к этому замочку.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Ребята, что нам делать?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Дети: Нам нужен другой ключик.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Да, нам нужен другой ключик.  Да кто нам поможет?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По волшебному пути в сказку можешь ты войти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Только где волшебный путь, как нам в сказку заглянуть?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Музыка сейчас раздастся, в сказку нам попасть удастся.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             </w:t>
      </w: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color w:val="002060"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2060"/>
          <w:sz w:val="28"/>
          <w:szCs w:val="28"/>
          <w:lang w:eastAsia="ru-RU"/>
        </w:rPr>
        <w:t xml:space="preserve">                     </w:t>
      </w:r>
      <w:r w:rsidRPr="007D0CDB">
        <w:rPr>
          <w:rFonts w:ascii="Times New Roman" w:hAnsi="Times New Roman" w:cs="Times New Roman"/>
          <w:i/>
          <w:color w:val="002060"/>
          <w:sz w:val="28"/>
          <w:szCs w:val="28"/>
          <w:lang w:eastAsia="ru-RU"/>
        </w:rPr>
        <w:t xml:space="preserve"> </w:t>
      </w:r>
      <w:r w:rsidRPr="007D0CDB">
        <w:rPr>
          <w:rFonts w:ascii="Times New Roman" w:hAnsi="Times New Roman" w:cs="Times New Roman"/>
          <w:b/>
          <w:i/>
          <w:color w:val="002060"/>
          <w:sz w:val="28"/>
          <w:szCs w:val="28"/>
          <w:u w:val="single"/>
          <w:lang w:eastAsia="ru-RU"/>
        </w:rPr>
        <w:t xml:space="preserve">(звучит громче музыка, входит Звездочет)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В своем 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домишке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древнем, в домишке на бочок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Жил в сказочное время веселый Звездочет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И был он, 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между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прочем, не очень то богат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Носил зимой и летом - единственный халат,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Но диво не в богатстве, не тем он дорожил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 одном прекрасном царстве он звезды сторожил.</w:t>
      </w:r>
    </w:p>
    <w:p w:rsidR="001E7636" w:rsidRPr="007D0CDB" w:rsidRDefault="001E7636" w:rsidP="001E7636">
      <w:pPr>
        <w:pStyle w:val="a3"/>
        <w:ind w:left="709" w:right="-1"/>
        <w:rPr>
          <w:ins w:id="12" w:author="Unknown"/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Звездочет:    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Я звезды знаю все наперечет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Я самый лучший в мире Звездочет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По звездам многое могу я рассказать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Счастливый Новый год всем предсказать.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Ты нам, пожалуйста, скажи, где нам ключик  взять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чтоб замочек нам открыть.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У тебя случайно нет? А то скоро Новый год, а мы хотим открыть волшебный сундучок.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Звездочет: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Аааа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, ключик, я думаю от чего он этот ключик. Помогу, чего же не помочь, только вашим деткам придется потрудиться.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А мы потрудимся, правда, ребята?  Чем же, ребята, Звездочета удивить?                                                                     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Аааа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, а  тут на праздник наш, звездочки спустились, а давайте Звездочету расскажем стихи про звездочки и красивый танец покажем.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11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Звезды разноцветные   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Баштаева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Амина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На елочке горят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Захотелось звездочкам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Порадовать ребят.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12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Мы спустились с елочки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Магамадова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Марьям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 вами поиграть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Огоньками яркими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Весело сиять.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13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Желтые, зеленые,          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Пайхаева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Марьям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Красные и синие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На пушистой елочке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Мы самые красивые!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7D0CD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«Танец со звездами»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теперь то давай ключик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тдает ключик, замок  открывается)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Звездочет:</w:t>
      </w:r>
    </w:p>
    <w:p w:rsidR="001E7636" w:rsidRPr="007D0CDB" w:rsidRDefault="001E7636" w:rsidP="001E7636">
      <w:pPr>
        <w:pStyle w:val="a3"/>
        <w:ind w:left="709" w:right="-1" w:hanging="567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      Ну, а мне, ребята пора возвращаться. Счастливого Нового года!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Ребята, ну кто еще нам поможет?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           </w:t>
      </w:r>
      <w:r w:rsidRPr="007D0CDB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7D0CDB">
        <w:rPr>
          <w:rFonts w:ascii="Times New Roman" w:hAnsi="Times New Roman" w:cs="Times New Roman"/>
          <w:i/>
          <w:color w:val="FF0000"/>
          <w:sz w:val="28"/>
          <w:szCs w:val="28"/>
          <w:lang w:eastAsia="ru-RU"/>
        </w:rPr>
        <w:t>(под музыку входит Баба Яга, наряженная в Снегурочку)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Вот и я сюда явилась, причесалась, нарядилась.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Очень кстати бантик красный, в нем я выгляжу прекрасной!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Я проведать вас решила, наряжалась целый час.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Так бежала, так спешила, наконец-то я у вас.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А вы кто?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Как кто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?, 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внучка я!!!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Ааа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, ты внучка Деда Мороза?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Ну да. Внучку встречайте, 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здоровы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бывайте!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если ты и правду внучка, а где же тогда Дедушка Мороз?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Он так спешил, спешил, бежал. Бежал, что стало жарко, и растаял.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Как растаял? Ну,  вот что, ты мне голову не морочь. Нам кажется ни какая ты не Снегурочка. Дети, а кто же это? (</w:t>
      </w:r>
      <w:r w:rsidRPr="007D0CDB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Баба Яга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) Интересно, а зачем ты к нам пожаловала?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Так сундучок хочу открыть.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А у тебя, что ключик есть? А может, ты нам его отдашь? Ну, зачем тебе тот сундук?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Так может там что-нибудь сладенькое есть?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ведь ты старенькая и тебе вредно сладкое. Все зубы выпадут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Даа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, ну надо подумать.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      Так быстрее думай. Скоро Новый год.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 ладно. Пусть для начала ваши детишки меня ласковыми словами назовут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(Дети называют ее ласковыми словами) </w:t>
      </w:r>
      <w:proofErr w:type="gramStart"/>
      <w:r w:rsidRPr="007D0CD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Добрая</w:t>
      </w:r>
      <w:proofErr w:type="gramEnd"/>
      <w:r w:rsidRPr="007D0CDB">
        <w:rPr>
          <w:rFonts w:ascii="Times New Roman" w:hAnsi="Times New Roman" w:cs="Times New Roman"/>
          <w:color w:val="002060"/>
          <w:sz w:val="28"/>
          <w:szCs w:val="28"/>
          <w:lang w:eastAsia="ru-RU"/>
        </w:rPr>
        <w:t>, хорошая, веселая, молодая, красивая!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 что все?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Нет. Не все. Замерзла я у вас тут.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Замерзла? Ну, может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ты  нашими детишками потанцуешь, заодно и согреешься?</w:t>
      </w:r>
    </w:p>
    <w:p w:rsidR="001E7636" w:rsidRPr="00AD25B9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0070C0"/>
          <w:sz w:val="32"/>
          <w:szCs w:val="28"/>
          <w:lang w:eastAsia="ru-RU"/>
        </w:rPr>
      </w:pPr>
      <w:r w:rsidRPr="00AD25B9">
        <w:rPr>
          <w:rFonts w:ascii="Times New Roman" w:hAnsi="Times New Roman" w:cs="Times New Roman"/>
          <w:b/>
          <w:color w:val="0070C0"/>
          <w:sz w:val="32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b/>
          <w:color w:val="0070C0"/>
          <w:sz w:val="32"/>
          <w:szCs w:val="28"/>
          <w:lang w:eastAsia="ru-RU"/>
        </w:rPr>
        <w:t xml:space="preserve"> </w:t>
      </w:r>
      <w:r w:rsidRPr="00AD25B9">
        <w:rPr>
          <w:rFonts w:ascii="Times New Roman" w:hAnsi="Times New Roman" w:cs="Times New Roman"/>
          <w:b/>
          <w:color w:val="0070C0"/>
          <w:sz w:val="32"/>
          <w:szCs w:val="28"/>
          <w:lang w:eastAsia="ru-RU"/>
        </w:rPr>
        <w:t xml:space="preserve"> </w:t>
      </w:r>
      <w:r w:rsidRPr="00AD25B9">
        <w:rPr>
          <w:rFonts w:ascii="Times New Roman" w:hAnsi="Times New Roman" w:cs="Times New Roman"/>
          <w:b/>
          <w:color w:val="0070C0"/>
          <w:sz w:val="36"/>
          <w:szCs w:val="28"/>
          <w:lang w:eastAsia="ru-RU"/>
        </w:rPr>
        <w:t xml:space="preserve"> </w:t>
      </w:r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>Танец «Ручки, ножки»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согрелась? Отдаешь ключик?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Придется отдать. Отдать вам ключик? (отдает ключик, воспитатель открывает замок)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Яга, сядь и отдохни да стихи послушай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14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Скоро, скоро Новый год!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Уцемиев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Мовсар.</w:t>
      </w:r>
    </w:p>
    <w:p w:rsidR="001E7636" w:rsidRPr="007D0CDB" w:rsidRDefault="001E7636" w:rsidP="001E7636">
      <w:pPr>
        <w:pStyle w:val="a3"/>
        <w:ind w:left="709" w:right="-1"/>
        <w:rPr>
          <w:ins w:id="13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Скоро Дед Мороз придет.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15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Снег</w:t>
      </w: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идет</w:t>
      </w: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снег идет.        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Мантаев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Адам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Здравствуй, здравствуй Новый год!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 чего у нас веселый возле елки хоровод.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16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Все мы весело живем,       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Муцаев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Ясин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Радостно играем,   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И танцуем и поем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Новый год встречаем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17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Елочка, ты елка                  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Илясова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Милана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Елка просто диво,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Посмотрите сами,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Как она красива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18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Этот день мы ждали долго,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Матаева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Роза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Не видались целый год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Запевай, звени под елкой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Новогодний хоровод.  </w:t>
      </w:r>
    </w:p>
    <w:p w:rsidR="001E7636" w:rsidRPr="00AD25B9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</w:pPr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 xml:space="preserve"> </w:t>
      </w:r>
      <w:r w:rsidRPr="00AD25B9">
        <w:rPr>
          <w:rFonts w:ascii="Times New Roman" w:hAnsi="Times New Roman" w:cs="Times New Roman"/>
          <w:b/>
          <w:sz w:val="36"/>
          <w:szCs w:val="28"/>
          <w:lang w:eastAsia="ru-RU"/>
        </w:rPr>
        <w:t xml:space="preserve">                           </w:t>
      </w:r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>Танец «Пляшут белки»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Ребята, 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кажется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знаю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кто нам может помочь открыть еще один замочек…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19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В белой шубке, как принцесса,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Джукаева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Алина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 теплых рукавичках,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Мимо сказочного леса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 нам на елку мчится!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И красива и стройна,</w:t>
      </w:r>
    </w:p>
    <w:p w:rsidR="001E7636" w:rsidRPr="007D0CDB" w:rsidRDefault="001E7636" w:rsidP="001E7636">
      <w:pPr>
        <w:pStyle w:val="a3"/>
        <w:ind w:left="709" w:right="-1"/>
        <w:rPr>
          <w:ins w:id="14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Так скажите - кто она?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</w:t>
      </w:r>
      <w:r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</w:t>
      </w:r>
      <w:r w:rsidRPr="007D0CDB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                          </w:t>
      </w:r>
      <w:r w:rsidRPr="007D0CDB">
        <w:rPr>
          <w:rFonts w:ascii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 xml:space="preserve">  Под музыку входит Снегурочка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 белом замке ледяном мы дружно с дедушкой живем.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 чаще леса вековой, часто слышен ветра вой,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Но не страшен ветер нам рады мы морозным дням.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Огонька и я боюсь, ведь Снегурочкой  зовусь!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Снегурочка, может, ты нам поможешь сундучок  волшебный открыть?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Помогу. Ключик Дедушка мне дал. Но почему у вас еще елочка не горит, красивыми огнями не сверкает?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И  то, правда, мы совсем забыли.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Давайте все вместе скажем «1, 2, 3, елочка гори!» (елочка загорается).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Я </w:t>
      </w:r>
      <w:proofErr w:type="gram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</w:t>
      </w:r>
      <w:proofErr w:type="gram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смина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я-Ясмина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Сурхаева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Ясмина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Посмотрите на меня.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Очень я люблю веселье,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Я пришла сюда не зря!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21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Дед мороз прислал нам елку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Джамалуева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Сумая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Огоньки на ней зажег.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 блестят на ней иголки,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 на веточках снежок.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22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Елочка ты елка          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Миназаева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Рамина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Елка просто диво,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Посмотрите сами,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Как она красива.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23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Скоро будет Новый год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Джамалуева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Софият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Вокруг елки хоровод,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нам приедет Дед Мороз,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Привезет подарков воз.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24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Наша елка широка     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Доккаева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Амина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Наша елка высока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Выше папы, выше мамы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Достает до потолка.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25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Возле елки соберемся                                 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Арсаев</w:t>
      </w:r>
      <w:proofErr w:type="spell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Абдалла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Мы в веселый хоровод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Дружной песней, звонким смехом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Встретим праздник </w:t>
      </w:r>
      <w:proofErr w:type="gramStart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–Н</w:t>
      </w:r>
      <w:proofErr w:type="gramEnd"/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овый год!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            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                         </w:t>
      </w:r>
      <w:r w:rsidRPr="007D0CD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>Хоровод «</w:t>
      </w:r>
      <w:proofErr w:type="spellStart"/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>Ду-би-ду-Новый</w:t>
      </w:r>
      <w:proofErr w:type="spellEnd"/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 xml:space="preserve"> год»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Снегурочка, ну давай уже открывать уже сундучок.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(Снегурочка отдает ключик,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оспитатель пробует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открыт</w:t>
      </w:r>
      <w:r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замочек,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но не получается) </w:t>
      </w:r>
    </w:p>
    <w:p w:rsidR="001E7636" w:rsidRPr="007D0CDB" w:rsidRDefault="001E7636" w:rsidP="001E7636">
      <w:pPr>
        <w:pStyle w:val="a3"/>
        <w:ind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Дедушка не тот ключик мне дал. Что же делать?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-Ребята, что же нам и в правду делать? Вот нам не везет…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Я думаю, что Дед Мороз нам поможет, только нам надо постараться.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ins w:id="15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как?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Я смотрю у вас тут в гостях Гномики. Давайте послушаем их,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а может они и еще танцевать умеют?</w:t>
      </w:r>
      <w:ins w:id="16" w:author="Unknown">
        <w:r w:rsidRPr="007D0C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</w:ins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И правда, давайте наших Гномиков пригласим выступать.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26-Гном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Мы маленькие гномы,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Цицкулаев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Али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Мы с шутками всегда.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И мы не унываем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Нигде и никогда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27-Гном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Мы елки в лесу охраняем,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Вакаев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Ш-Ахмед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И клады в земле охраняем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Мы-добрые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, старые гномы.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Теперь- то вы знаете, кто мы?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28-Гном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Мы танцем и весельем                              Джабраилов Рамзан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Встречаем Новый год.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ы-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маленькие гномы,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Веселый мы народ.  </w:t>
      </w:r>
    </w:p>
    <w:p w:rsidR="001E7636" w:rsidRPr="00AD25B9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</w:pPr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 xml:space="preserve">                                 «Танец Гномов»</w:t>
      </w:r>
    </w:p>
    <w:p w:rsidR="001E7636" w:rsidRPr="007D0CDB" w:rsidRDefault="001E7636" w:rsidP="001E7636">
      <w:pPr>
        <w:pStyle w:val="a3"/>
        <w:ind w:left="709" w:right="-1"/>
        <w:rPr>
          <w:ins w:id="17" w:author="Unknown"/>
          <w:rFonts w:ascii="Times New Roman" w:hAnsi="Times New Roman" w:cs="Times New Roman"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 «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Что-то долго  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нету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Деда Мороза. Давайте, дружно его позовем.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(Дети хором зовут Деда Мороза). Заходит Дедушка Мороз 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Дедушка Мороз: 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Здравствуй внученька.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Я дедушка Мороз по прозванью красный нос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Я хожу, хожу кругом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Все смотрю на каждый дом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Как ребята кушают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Маму с папой слушают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Моют шею, моют ушки.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Не ломают ли игрушки?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Если дети хороши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Я доволен от души.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что нового у вас?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Расскажите мне сейчас!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Дедушка Мороз, помоги  нам открыть волшебный сундучок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Дед Мороз</w:t>
      </w:r>
      <w:proofErr w:type="gramStart"/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ins w:id="18" w:author="Unknown">
        <w:r w:rsidRPr="007D0CDB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. </w:t>
        </w:r>
      </w:ins>
      <w:proofErr w:type="spellStart"/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А-аа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, вам нужен ключик?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E7636" w:rsidRPr="007D0CDB" w:rsidRDefault="001E7636" w:rsidP="001E7636">
      <w:pPr>
        <w:pStyle w:val="a3"/>
        <w:ind w:right="-1"/>
        <w:rPr>
          <w:ins w:id="19" w:author="Unknown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Какие хитрые, а стихи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про Дедушку Мороза знаете?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Конечно, знаем.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29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Кто пришел? Что принес?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Садулаев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Хамзат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Знаем мы - Дед Мороз!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Он седой, с бородой,</w:t>
      </w:r>
    </w:p>
    <w:p w:rsidR="001E7636" w:rsidRPr="00AD25B9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Он наш гость дорогой!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30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 нам на елку ой-ой-ой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!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Мугадиев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Сайфула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Дед Мороз идет живой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 и Дедушка Мороз,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Что за щеки, что за нос!                                                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31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Зайцы, белки и медведи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Косумхаджиев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А-Сиддик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 нам везут подарков воз.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 ними вместе к нам приехал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Добрый Дедушка Мороз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32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К нам пришел Дед Мороз,                              Алиев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А-Лахим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Будем веселиться,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Будем петь и плясать,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 музыкой кружиться.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33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Добрый Дедушка Мороз.                               Ильясов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Хайрулла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У елочки попляшет,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А елочка зеленая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Нам веточкой помашет.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34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Новогодний Дед Мороз.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Айдамиров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Амир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Нам подарки всем принес.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Расскажу ему стишок-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Пусть подарит вес мешок.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ins w:id="20" w:author="Unknown"/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35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Как у нашего Мороза                                      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Алихажиева</w:t>
      </w:r>
      <w:proofErr w:type="spell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Амина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Вот такая борода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Как у нашего Мороза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Вот такой красный нос!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Как у нашего Мороза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Вот такие валенки.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36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Мне на праздник Дед Мороз                            Исаева </w:t>
      </w:r>
      <w:proofErr w:type="spell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Сумая</w:t>
      </w:r>
      <w:proofErr w:type="spellEnd"/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Елку из лесу принес.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А пока я в сад ходила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Маму елку нарядила.                                                      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</w:t>
      </w:r>
    </w:p>
    <w:p w:rsidR="001E7636" w:rsidRPr="00AD25B9" w:rsidRDefault="001E7636" w:rsidP="001E7636">
      <w:pPr>
        <w:pStyle w:val="a3"/>
        <w:ind w:left="709" w:right="-1"/>
        <w:rPr>
          <w:ins w:id="21" w:author="Unknown"/>
          <w:rFonts w:ascii="Times New Roman" w:hAnsi="Times New Roman" w:cs="Times New Roman"/>
          <w:b/>
          <w:color w:val="FF0000"/>
          <w:sz w:val="36"/>
          <w:szCs w:val="28"/>
          <w:lang w:eastAsia="ru-RU"/>
        </w:rPr>
      </w:pPr>
      <w:r w:rsidRPr="00AD25B9">
        <w:rPr>
          <w:rFonts w:ascii="Times New Roman" w:hAnsi="Times New Roman" w:cs="Times New Roman"/>
          <w:b/>
          <w:color w:val="FF0000"/>
          <w:sz w:val="36"/>
          <w:szCs w:val="28"/>
          <w:lang w:eastAsia="ru-RU"/>
        </w:rPr>
        <w:t xml:space="preserve">        Игра с Дедом Морозом «Снежинки, снежки»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ins w:id="22" w:author="Unknown"/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Молодцы ребятки, порадовали Дедушку Мороза. Спасибо вам за такие стихи.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Ну, теперь Дедушка Мороз  и открыть сундучок можно.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Нет, не спеши Снегурочка, я еще и Снежинок не видел, как они танцуют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Слышал я, что они очень красиво танцуют.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</w:t>
      </w:r>
    </w:p>
    <w:p w:rsidR="001E7636" w:rsidRPr="00AD25B9" w:rsidRDefault="001E7636" w:rsidP="001E7636">
      <w:pPr>
        <w:pStyle w:val="a3"/>
        <w:ind w:left="709" w:right="-1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  <w:t xml:space="preserve"> </w:t>
      </w:r>
      <w:r w:rsidRPr="00537498"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  <w:t>«Танец Снежинок»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Да, весело и красиво станцевали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 молодцы Снежинки!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Теперь Снегурочка помоги, подержи мой посох.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Сейчас я достану свой волшебный ключик и открою сундучок.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-Ну-ка, ключ волшебный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Сундучок скорей открой!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Раз, два, три! Отопри!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(Дед Мороз открывает замок и со Снегурочкой раздают подарки.)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Ведущий: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Дед Мороз, так вы просто не уйдете, прощальный танец со Снегурочкой?</w:t>
      </w:r>
    </w:p>
    <w:p w:rsidR="001E7636" w:rsidRDefault="001E7636" w:rsidP="001E7636">
      <w:pPr>
        <w:pStyle w:val="a3"/>
        <w:tabs>
          <w:tab w:val="left" w:pos="4005"/>
        </w:tabs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</w:t>
      </w:r>
    </w:p>
    <w:p w:rsidR="001E7636" w:rsidRPr="00AD25B9" w:rsidRDefault="001E7636" w:rsidP="001E7636">
      <w:pPr>
        <w:pStyle w:val="a3"/>
        <w:tabs>
          <w:tab w:val="left" w:pos="4005"/>
        </w:tabs>
        <w:ind w:left="709" w:right="-1"/>
        <w:rPr>
          <w:rFonts w:ascii="Times New Roman" w:hAnsi="Times New Roman" w:cs="Times New Roman"/>
          <w:sz w:val="40"/>
          <w:szCs w:val="28"/>
          <w:lang w:eastAsia="ru-RU"/>
        </w:rPr>
      </w:pPr>
      <w:r w:rsidRPr="00AD25B9">
        <w:rPr>
          <w:rFonts w:ascii="Times New Roman" w:hAnsi="Times New Roman" w:cs="Times New Roman"/>
          <w:sz w:val="40"/>
          <w:szCs w:val="28"/>
          <w:lang w:eastAsia="ru-RU"/>
        </w:rPr>
        <w:t xml:space="preserve">                              </w:t>
      </w:r>
      <w:r>
        <w:rPr>
          <w:rFonts w:ascii="Times New Roman" w:hAnsi="Times New Roman" w:cs="Times New Roman"/>
          <w:sz w:val="40"/>
          <w:szCs w:val="28"/>
          <w:lang w:eastAsia="ru-RU"/>
        </w:rPr>
        <w:t xml:space="preserve"> </w:t>
      </w:r>
      <w:r w:rsidRPr="00AD25B9">
        <w:rPr>
          <w:rFonts w:ascii="Times New Roman" w:hAnsi="Times New Roman" w:cs="Times New Roman"/>
          <w:b/>
          <w:color w:val="FF0000"/>
          <w:sz w:val="40"/>
          <w:szCs w:val="28"/>
          <w:lang w:eastAsia="ru-RU"/>
        </w:rPr>
        <w:t>Лезгинка</w:t>
      </w:r>
      <w:r w:rsidRPr="00AD25B9">
        <w:rPr>
          <w:rFonts w:ascii="Times New Roman" w:hAnsi="Times New Roman" w:cs="Times New Roman"/>
          <w:sz w:val="40"/>
          <w:szCs w:val="28"/>
          <w:lang w:eastAsia="ru-RU"/>
        </w:rPr>
        <w:t xml:space="preserve"> </w:t>
      </w:r>
    </w:p>
    <w:p w:rsidR="001E7636" w:rsidRPr="007D0CDB" w:rsidRDefault="001E7636" w:rsidP="001E7636">
      <w:pPr>
        <w:pStyle w:val="a3"/>
        <w:tabs>
          <w:tab w:val="left" w:pos="4005"/>
        </w:tabs>
        <w:ind w:left="709" w:right="-1"/>
        <w:rPr>
          <w:ins w:id="23" w:author="Unknown"/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7D0CDB">
        <w:rPr>
          <w:rFonts w:ascii="Times New Roman" w:hAnsi="Times New Roman" w:cs="Times New Roman"/>
          <w:sz w:val="28"/>
          <w:szCs w:val="28"/>
          <w:lang w:eastAsia="ru-RU"/>
        </w:rPr>
        <w:t>(Танцует Дед Мороз со Снегурочкой)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Снегурочка: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Вот и праздник новогодний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Нам заканчивать пора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Много радости сегодня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Вам желаем детвора!                                        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Дед Мороз: 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Много радости желаем,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Чтобы вы росли </w:t>
      </w:r>
      <w:proofErr w:type="gramStart"/>
      <w:r w:rsidRPr="007D0CDB">
        <w:rPr>
          <w:rFonts w:ascii="Times New Roman" w:hAnsi="Times New Roman" w:cs="Times New Roman"/>
          <w:sz w:val="28"/>
          <w:szCs w:val="28"/>
          <w:lang w:eastAsia="ru-RU"/>
        </w:rPr>
        <w:t>большими</w:t>
      </w:r>
      <w:proofErr w:type="gramEnd"/>
      <w:r w:rsidRPr="007D0CDB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Чтоб не знали вы забот.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>А мы со Снегурочкой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  <w:r w:rsidRPr="007D0CDB">
        <w:rPr>
          <w:rFonts w:ascii="Times New Roman" w:hAnsi="Times New Roman" w:cs="Times New Roman"/>
          <w:sz w:val="28"/>
          <w:szCs w:val="28"/>
          <w:lang w:eastAsia="ru-RU"/>
        </w:rPr>
        <w:t xml:space="preserve">К вам вернемся через год! </w:t>
      </w:r>
    </w:p>
    <w:p w:rsidR="001E7636" w:rsidRPr="007D0CDB" w:rsidRDefault="001E7636" w:rsidP="001E7636">
      <w:pPr>
        <w:pStyle w:val="a3"/>
        <w:ind w:left="709" w:right="-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7636" w:rsidRPr="00AD25B9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</w:p>
    <w:p w:rsidR="001E7636" w:rsidRPr="00AD25B9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32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28"/>
          <w:lang w:eastAsia="ru-RU"/>
        </w:rPr>
        <w:t xml:space="preserve">          </w:t>
      </w:r>
      <w:r w:rsidRPr="00AD25B9">
        <w:rPr>
          <w:rFonts w:ascii="Times New Roman" w:hAnsi="Times New Roman" w:cs="Times New Roman"/>
          <w:b/>
          <w:i/>
          <w:sz w:val="32"/>
          <w:szCs w:val="28"/>
          <w:lang w:eastAsia="ru-RU"/>
        </w:rPr>
        <w:t xml:space="preserve"> Под музыку уходят Дед Мороз со Снегурочкой.</w:t>
      </w: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left="709"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Default="001E7636" w:rsidP="001E7636">
      <w:pPr>
        <w:pStyle w:val="a3"/>
        <w:ind w:right="-1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1E7636" w:rsidRPr="00537498" w:rsidRDefault="009B2B11" w:rsidP="001E7636">
      <w:pPr>
        <w:tabs>
          <w:tab w:val="left" w:pos="1680"/>
        </w:tabs>
        <w:rPr>
          <w:rFonts w:ascii="Times New Roman" w:hAnsi="Times New Roman" w:cs="Times New Roman"/>
          <w:b/>
          <w:i/>
          <w:color w:val="FF0000"/>
          <w:sz w:val="52"/>
        </w:rPr>
      </w:pPr>
      <w:r>
        <w:rPr>
          <w:rFonts w:ascii="Times New Roman" w:hAnsi="Times New Roman" w:cs="Times New Roman"/>
          <w:b/>
          <w:i/>
          <w:color w:val="FF0000"/>
          <w:sz w:val="52"/>
        </w:rPr>
        <w:t xml:space="preserve">                             </w:t>
      </w:r>
      <w:bookmarkStart w:id="24" w:name="_GoBack"/>
      <w:bookmarkEnd w:id="24"/>
      <w:r w:rsidR="001E7636" w:rsidRPr="00537498">
        <w:rPr>
          <w:rFonts w:ascii="Times New Roman" w:hAnsi="Times New Roman" w:cs="Times New Roman"/>
          <w:b/>
          <w:i/>
          <w:color w:val="FF0000"/>
          <w:sz w:val="52"/>
        </w:rPr>
        <w:t xml:space="preserve"> </w:t>
      </w:r>
      <w:r w:rsidR="001E7636" w:rsidRPr="00537498">
        <w:rPr>
          <w:rFonts w:ascii="Times New Roman" w:hAnsi="Times New Roman" w:cs="Times New Roman"/>
          <w:b/>
          <w:i/>
          <w:color w:val="FF0000"/>
          <w:sz w:val="44"/>
        </w:rPr>
        <w:t>25.12.2017 г.</w:t>
      </w:r>
    </w:p>
    <w:p w:rsidR="001E7636" w:rsidRDefault="001E7636" w:rsidP="001E7636">
      <w:pPr>
        <w:pStyle w:val="a3"/>
        <w:ind w:right="-1"/>
        <w:rPr>
          <w:noProof/>
          <w:lang w:eastAsia="ru-RU"/>
        </w:rPr>
      </w:pPr>
    </w:p>
    <w:p w:rsidR="001E7636" w:rsidRDefault="001E7636" w:rsidP="001E7636">
      <w:pPr>
        <w:pStyle w:val="a3"/>
        <w:ind w:left="709" w:right="-1"/>
        <w:rPr>
          <w:noProof/>
          <w:lang w:eastAsia="ru-RU"/>
        </w:rPr>
      </w:pPr>
    </w:p>
    <w:p w:rsidR="001E7636" w:rsidRDefault="001E7636" w:rsidP="001E7636">
      <w:pPr>
        <w:pStyle w:val="a3"/>
        <w:ind w:left="709" w:right="-1"/>
        <w:rPr>
          <w:noProof/>
          <w:lang w:eastAsia="ru-RU"/>
        </w:rPr>
      </w:pPr>
    </w:p>
    <w:p w:rsidR="001E7636" w:rsidRDefault="001E7636" w:rsidP="001E7636">
      <w:pPr>
        <w:pStyle w:val="a3"/>
        <w:ind w:right="-1"/>
      </w:pPr>
      <w:r>
        <w:t xml:space="preserve">           </w:t>
      </w:r>
    </w:p>
    <w:p w:rsidR="0031079F" w:rsidRDefault="00587B41" w:rsidP="00587B41">
      <w:pPr>
        <w:pStyle w:val="a3"/>
        <w:ind w:left="709" w:right="-1"/>
      </w:pPr>
      <w:r>
        <w:t xml:space="preserve">                </w:t>
      </w:r>
    </w:p>
    <w:sectPr w:rsidR="0031079F" w:rsidSect="00853361">
      <w:headerReference w:type="even" r:id="rId7"/>
      <w:headerReference w:type="default" r:id="rId8"/>
      <w:headerReference w:type="first" r:id="rId9"/>
      <w:pgSz w:w="11906" w:h="16838"/>
      <w:pgMar w:top="0" w:right="850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B47" w:rsidRDefault="00E71B47">
      <w:pPr>
        <w:spacing w:after="0" w:line="240" w:lineRule="auto"/>
      </w:pPr>
      <w:r>
        <w:separator/>
      </w:r>
    </w:p>
  </w:endnote>
  <w:endnote w:type="continuationSeparator" w:id="0">
    <w:p w:rsidR="00E71B47" w:rsidRDefault="00E71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B47" w:rsidRDefault="00E71B47">
      <w:pPr>
        <w:spacing w:after="0" w:line="240" w:lineRule="auto"/>
      </w:pPr>
      <w:r>
        <w:separator/>
      </w:r>
    </w:p>
  </w:footnote>
  <w:footnote w:type="continuationSeparator" w:id="0">
    <w:p w:rsidR="00E71B47" w:rsidRDefault="00E71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DB" w:rsidRDefault="009312E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146" o:spid="_x0000_s2050" type="#_x0000_t75" style="position:absolute;margin-left:0;margin-top:0;width:750pt;height:1029pt;z-index:-251656192;mso-position-horizontal:center;mso-position-horizontal-relative:margin;mso-position-vertical:center;mso-position-vertical-relative:margin" o:allowincell="f">
          <v:imagedata r:id="rId1" o:title="рамкаа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DB" w:rsidRDefault="009312E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147" o:spid="_x0000_s2051" type="#_x0000_t75" style="position:absolute;margin-left:0;margin-top:0;width:750pt;height:1029pt;z-index:-251655168;mso-position-horizontal:center;mso-position-horizontal-relative:margin;mso-position-vertical:center;mso-position-vertical-relative:margin" o:allowincell="f">
          <v:imagedata r:id="rId1" o:title="рамкаа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CDB" w:rsidRDefault="009312EA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94145" o:spid="_x0000_s2049" type="#_x0000_t75" style="position:absolute;margin-left:0;margin-top:0;width:750pt;height:1029pt;z-index:-251657216;mso-position-horizontal:center;mso-position-horizontal-relative:margin;mso-position-vertical:center;mso-position-vertical-relative:margin" o:allowincell="f">
          <v:imagedata r:id="rId1" o:title="рамкаа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E7636"/>
    <w:rsid w:val="001E7636"/>
    <w:rsid w:val="0031079F"/>
    <w:rsid w:val="00587B41"/>
    <w:rsid w:val="009312EA"/>
    <w:rsid w:val="009B2B11"/>
    <w:rsid w:val="00E71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6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636"/>
  </w:style>
  <w:style w:type="paragraph" w:styleId="a6">
    <w:name w:val="Balloon Text"/>
    <w:basedOn w:val="a"/>
    <w:link w:val="a7"/>
    <w:uiPriority w:val="99"/>
    <w:semiHidden/>
    <w:unhideWhenUsed/>
    <w:rsid w:val="001E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6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6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763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E7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E7636"/>
  </w:style>
  <w:style w:type="paragraph" w:styleId="a6">
    <w:name w:val="Balloon Text"/>
    <w:basedOn w:val="a"/>
    <w:link w:val="a7"/>
    <w:uiPriority w:val="99"/>
    <w:semiHidden/>
    <w:unhideWhenUsed/>
    <w:rsid w:val="001E7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76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2091</Words>
  <Characters>11923</Characters>
  <Application>Microsoft Office Word</Application>
  <DocSecurity>0</DocSecurity>
  <Lines>99</Lines>
  <Paragraphs>27</Paragraphs>
  <ScaleCrop>false</ScaleCrop>
  <Company>SPecialiST RePack</Company>
  <LinksUpToDate>false</LinksUpToDate>
  <CharactersWithSpaces>13987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</dc:creator>
  <cp:lastModifiedBy>Мадишка</cp:lastModifiedBy>
  <cp:revision>3</cp:revision>
  <dcterms:created xsi:type="dcterms:W3CDTF">2018-10-31T21:48:00Z</dcterms:created>
  <dcterms:modified xsi:type="dcterms:W3CDTF">2018-11-09T17:20:00Z</dcterms:modified>
</cp:coreProperties>
</file>